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CD" w:rsidRDefault="00B340CD" w:rsidP="00B340CD">
      <w:pPr>
        <w:pStyle w:val="Heading1"/>
        <w:jc w:val="center"/>
        <w:rPr>
          <w:sz w:val="36"/>
          <w:lang w:eastAsia="fr-FR"/>
        </w:rPr>
      </w:pPr>
    </w:p>
    <w:p w:rsidR="00B340CD" w:rsidRPr="00B340CD" w:rsidRDefault="00B340CD" w:rsidP="00B340CD">
      <w:pPr>
        <w:rPr>
          <w:sz w:val="40"/>
          <w:szCs w:val="40"/>
        </w:rPr>
      </w:pPr>
      <w:r>
        <w:rPr>
          <w:sz w:val="40"/>
          <w:szCs w:val="40"/>
        </w:rPr>
        <w:t>LT Informatique :option Systèmes et réseaux 2019</w:t>
      </w:r>
      <w:bookmarkStart w:id="0" w:name="_GoBack"/>
      <w:bookmarkEnd w:id="0"/>
    </w:p>
    <w:p w:rsidR="00B340CD" w:rsidRDefault="00B340CD" w:rsidP="00B340CD"/>
    <w:tbl>
      <w:tblPr>
        <w:tblW w:w="7410" w:type="dxa"/>
        <w:tblInd w:w="-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22"/>
        <w:gridCol w:w="4520"/>
        <w:gridCol w:w="1248"/>
        <w:gridCol w:w="20"/>
      </w:tblGrid>
      <w:tr w:rsidR="00B340CD" w:rsidTr="00B340CD">
        <w:trPr>
          <w:cantSplit/>
          <w:trHeight w:val="537"/>
        </w:trPr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shd w:val="pct25" w:color="auto" w:fill="auto"/>
          </w:tcPr>
          <w:p w:rsidR="00B340CD" w:rsidRDefault="00B340CD">
            <w:pPr>
              <w:jc w:val="center"/>
              <w:rPr>
                <w:b/>
                <w:bCs/>
                <w:sz w:val="24"/>
                <w:lang w:bidi="ar-LB"/>
              </w:rPr>
            </w:pPr>
          </w:p>
        </w:tc>
        <w:tc>
          <w:tcPr>
            <w:tcW w:w="4519" w:type="dxa"/>
            <w:tcBorders>
              <w:top w:val="double" w:sz="4" w:space="0" w:color="auto"/>
              <w:left w:val="single" w:sz="12" w:space="0" w:color="auto"/>
              <w:bottom w:val="double" w:sz="6" w:space="0" w:color="auto"/>
              <w:right w:val="nil"/>
            </w:tcBorders>
            <w:shd w:val="pct25" w:color="auto" w:fill="auto"/>
            <w:vAlign w:val="center"/>
            <w:hideMark/>
          </w:tcPr>
          <w:p w:rsidR="00B340CD" w:rsidRDefault="00B340CD">
            <w:pPr>
              <w:pStyle w:val="Heading7"/>
              <w:rPr>
                <w:rFonts w:cs="Times New Roman"/>
                <w:sz w:val="22"/>
                <w:lang w:val="fr-FR"/>
              </w:rPr>
            </w:pPr>
            <w:r>
              <w:rPr>
                <w:rFonts w:cs="Times New Roman"/>
                <w:sz w:val="22"/>
                <w:lang w:val="fr-FR"/>
              </w:rPr>
              <w:t>MATIÈRE</w:t>
            </w:r>
          </w:p>
        </w:tc>
        <w:tc>
          <w:tcPr>
            <w:tcW w:w="1268" w:type="dxa"/>
            <w:gridSpan w:val="2"/>
            <w:tcBorders>
              <w:top w:val="doub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pct25" w:color="auto" w:fill="auto"/>
          </w:tcPr>
          <w:p w:rsidR="00B340CD" w:rsidRDefault="00B340CD">
            <w:pPr>
              <w:jc w:val="center"/>
              <w:rPr>
                <w:b/>
                <w:bCs/>
                <w:sz w:val="24"/>
                <w:lang w:eastAsia="fr-FR" w:bidi="ar-LB"/>
              </w:rPr>
              <w:pPrChange w:id="1" w:author="user" w:date="2014-02-25T16:22:00Z">
                <w:pPr>
                  <w:spacing w:before="60" w:after="60"/>
                  <w:jc w:val="center"/>
                </w:pPr>
              </w:pPrChange>
            </w:pPr>
          </w:p>
          <w:p w:rsidR="00B340CD" w:rsidRDefault="00B340CD">
            <w:pPr>
              <w:jc w:val="center"/>
              <w:rPr>
                <w:b/>
                <w:bCs/>
                <w:sz w:val="24"/>
                <w:lang w:eastAsia="fr-FR" w:bidi="ar-LB"/>
              </w:rPr>
            </w:pPr>
            <w:r>
              <w:rPr>
                <w:b/>
                <w:bCs/>
                <w:sz w:val="22"/>
                <w:lang w:eastAsia="fr-FR"/>
              </w:rPr>
              <w:t>Durée</w:t>
            </w:r>
          </w:p>
        </w:tc>
      </w:tr>
      <w:tr w:rsidR="00B340CD" w:rsidTr="00B340CD">
        <w:trPr>
          <w:cantSplit/>
          <w:trHeight w:val="537"/>
        </w:trPr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shd w:val="clear" w:color="auto" w:fill="FFFFFF" w:themeFill="background1"/>
          </w:tcPr>
          <w:p w:rsidR="00B340CD" w:rsidRDefault="00B340CD">
            <w:pPr>
              <w:spacing w:before="60" w:after="60"/>
              <w:jc w:val="center"/>
              <w:rPr>
                <w:b/>
                <w:bCs/>
                <w:sz w:val="24"/>
                <w:lang w:bidi="ar-LB"/>
              </w:rPr>
            </w:pPr>
          </w:p>
        </w:tc>
        <w:tc>
          <w:tcPr>
            <w:tcW w:w="4519" w:type="dxa"/>
            <w:tcBorders>
              <w:top w:val="double" w:sz="4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B340CD" w:rsidRDefault="00B340CD">
            <w:pPr>
              <w:pStyle w:val="Heading7"/>
              <w:spacing w:before="60" w:after="60"/>
              <w:jc w:val="left"/>
              <w:rPr>
                <w:rFonts w:cs="Times New Roman"/>
                <w:sz w:val="24"/>
                <w:szCs w:val="24"/>
                <w:lang w:val="fr-FR"/>
              </w:rPr>
            </w:pPr>
            <w:proofErr w:type="gramStart"/>
            <w:r>
              <w:rPr>
                <w:b w:val="0"/>
                <w:bCs w:val="0"/>
                <w:sz w:val="24"/>
                <w:szCs w:val="24"/>
                <w:lang w:val="fr-FR"/>
              </w:rPr>
              <w:t>Droit</w:t>
            </w:r>
            <w:r>
              <w:rPr>
                <w:b w:val="0"/>
                <w:bCs w:val="0"/>
                <w:sz w:val="24"/>
                <w:szCs w:val="24"/>
                <w:rtl/>
                <w:lang w:val="fr-FR"/>
              </w:rPr>
              <w:t>(</w:t>
            </w:r>
            <w:proofErr w:type="gramEnd"/>
            <w:r>
              <w:rPr>
                <w:b w:val="0"/>
                <w:bCs w:val="0"/>
                <w:sz w:val="24"/>
                <w:szCs w:val="24"/>
                <w:rtl/>
                <w:lang w:val="fr-FR"/>
              </w:rPr>
              <w:t>التنظيم القانونيّ للمعاملات الإلكترونيّة والبيانات ذات الطابع الشخصيّ)</w:t>
            </w:r>
          </w:p>
        </w:tc>
        <w:tc>
          <w:tcPr>
            <w:tcW w:w="1268" w:type="dxa"/>
            <w:gridSpan w:val="2"/>
            <w:tcBorders>
              <w:top w:val="doub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B340CD" w:rsidRDefault="00B340CD">
            <w:pPr>
              <w:spacing w:before="60" w:after="60"/>
              <w:jc w:val="center"/>
              <w:rPr>
                <w:b/>
                <w:bCs/>
                <w:sz w:val="24"/>
                <w:lang w:eastAsia="fr-FR" w:bidi="ar-LB"/>
              </w:rPr>
            </w:pPr>
            <w:r>
              <w:rPr>
                <w:b/>
                <w:bCs/>
                <w:lang w:eastAsia="fr-FR"/>
              </w:rPr>
              <w:t>60</w:t>
            </w:r>
          </w:p>
        </w:tc>
      </w:tr>
      <w:tr w:rsidR="00B340CD" w:rsidTr="00B340CD">
        <w:trPr>
          <w:gridAfter w:val="1"/>
          <w:wAfter w:w="20" w:type="dxa"/>
          <w:cantSplit/>
          <w:trHeight w:val="45"/>
        </w:trPr>
        <w:tc>
          <w:tcPr>
            <w:tcW w:w="1621" w:type="dxa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B340CD" w:rsidRDefault="00B340CD">
            <w:pPr>
              <w:jc w:val="center"/>
              <w:rPr>
                <w:sz w:val="24"/>
                <w:lang w:eastAsia="fr-FR" w:bidi="ar-LB"/>
              </w:rPr>
              <w:pPrChange w:id="2" w:author="user" w:date="2014-02-25T16:22:00Z">
                <w:pPr>
                  <w:spacing w:before="60" w:after="60"/>
                  <w:jc w:val="center"/>
                </w:pPr>
              </w:pPrChange>
            </w:pPr>
            <w:r>
              <w:rPr>
                <w:b/>
                <w:bCs/>
                <w:sz w:val="22"/>
                <w:lang w:eastAsia="fr-FR"/>
              </w:rPr>
              <w:t>Matières de</w:t>
            </w:r>
          </w:p>
          <w:p w:rsidR="00B340CD" w:rsidRDefault="00B340CD">
            <w:pPr>
              <w:jc w:val="center"/>
              <w:rPr>
                <w:b/>
                <w:bCs/>
                <w:lang w:eastAsia="fr-FR"/>
              </w:rPr>
              <w:pPrChange w:id="3" w:author="user" w:date="2014-02-25T16:22:00Z">
                <w:pPr>
                  <w:spacing w:before="60" w:after="60"/>
                  <w:jc w:val="center"/>
                </w:pPr>
              </w:pPrChange>
            </w:pPr>
            <w:r>
              <w:rPr>
                <w:b/>
                <w:bCs/>
                <w:sz w:val="22"/>
                <w:lang w:eastAsia="fr-FR"/>
              </w:rPr>
              <w:t>Spécialisation</w:t>
            </w:r>
          </w:p>
          <w:p w:rsidR="00B340CD" w:rsidRDefault="00B340CD">
            <w:pPr>
              <w:jc w:val="center"/>
              <w:rPr>
                <w:b/>
                <w:bCs/>
                <w:sz w:val="22"/>
                <w:lang w:eastAsia="fr-FR"/>
              </w:rPr>
              <w:pPrChange w:id="4" w:author="user" w:date="2014-02-25T16:22:00Z">
                <w:pPr>
                  <w:spacing w:before="60" w:after="60"/>
                  <w:jc w:val="center"/>
                </w:pPr>
              </w:pPrChange>
            </w:pPr>
          </w:p>
          <w:p w:rsidR="00B340CD" w:rsidRDefault="00B340CD">
            <w:pPr>
              <w:jc w:val="center"/>
              <w:rPr>
                <w:sz w:val="24"/>
                <w:lang w:eastAsia="fr-FR" w:bidi="ar-LB"/>
              </w:rPr>
            </w:pPr>
            <w:r>
              <w:rPr>
                <w:b/>
                <w:bCs/>
                <w:sz w:val="22"/>
                <w:lang w:eastAsia="fr-FR"/>
              </w:rPr>
              <w:t>Théorie</w:t>
            </w:r>
          </w:p>
        </w:tc>
        <w:tc>
          <w:tcPr>
            <w:tcW w:w="4519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340CD" w:rsidRDefault="00B340CD">
            <w:pPr>
              <w:rPr>
                <w:ins w:id="5" w:author="user" w:date="2014-02-25T16:15:00Z"/>
                <w:sz w:val="24"/>
                <w:lang w:bidi="ar-LB"/>
              </w:rPr>
              <w:pPrChange w:id="6" w:author="user" w:date="2014-02-25T16:22:00Z">
                <w:pPr>
                  <w:spacing w:before="34" w:after="34"/>
                  <w:jc w:val="lowKashida"/>
                </w:pPr>
              </w:pPrChange>
            </w:pPr>
            <w:r>
              <w:t>Sécurité des Réseaux</w:t>
            </w:r>
          </w:p>
          <w:p w:rsidR="00B340CD" w:rsidRPr="00B340CD" w:rsidRDefault="00B340CD">
            <w:pPr>
              <w:rPr>
                <w:ins w:id="7" w:author="user" w:date="2014-02-25T16:15:00Z"/>
                <w:rFonts w:hint="cs"/>
                <w:rtl/>
                <w:lang w:val="en-US"/>
              </w:rPr>
              <w:pPrChange w:id="8" w:author="user" w:date="2014-02-25T16:22:00Z">
                <w:pPr>
                  <w:spacing w:before="34" w:after="34"/>
                  <w:jc w:val="lowKashida"/>
                </w:pPr>
              </w:pPrChange>
            </w:pPr>
            <w:ins w:id="9" w:author="user" w:date="2014-02-25T16:16:00Z">
              <w:r>
                <w:t>Network Security</w:t>
              </w:r>
            </w:ins>
          </w:p>
          <w:p w:rsidR="00B340CD" w:rsidRDefault="00B340CD">
            <w:pPr>
              <w:bidi/>
              <w:rPr>
                <w:sz w:val="24"/>
                <w:highlight w:val="yellow"/>
                <w:lang w:bidi="ar-LB"/>
              </w:rPr>
            </w:pPr>
            <w:ins w:id="10" w:author="user" w:date="2014-02-25T16:15:00Z">
              <w:r>
                <w:rPr>
                  <w:rFonts w:hint="cs"/>
                  <w:rtl/>
                </w:rPr>
                <w:t>حماية الشبكات</w:t>
              </w:r>
            </w:ins>
          </w:p>
        </w:tc>
        <w:tc>
          <w:tcPr>
            <w:tcW w:w="124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340CD" w:rsidRDefault="00B340CD">
            <w:pPr>
              <w:jc w:val="center"/>
              <w:rPr>
                <w:sz w:val="24"/>
              </w:rPr>
            </w:pPr>
            <w:r>
              <w:t>120</w:t>
            </w:r>
          </w:p>
        </w:tc>
      </w:tr>
      <w:tr w:rsidR="00B340CD" w:rsidTr="00B340CD">
        <w:trPr>
          <w:gridAfter w:val="1"/>
          <w:wAfter w:w="20" w:type="dxa"/>
          <w:cantSplit/>
          <w:trHeight w:val="45"/>
        </w:trPr>
        <w:tc>
          <w:tcPr>
            <w:tcW w:w="1621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B340CD" w:rsidRDefault="00B340CD">
            <w:pPr>
              <w:rPr>
                <w:sz w:val="24"/>
                <w:lang w:eastAsia="fr-FR" w:bidi="ar-LB"/>
              </w:rPr>
            </w:pPr>
          </w:p>
        </w:tc>
        <w:tc>
          <w:tcPr>
            <w:tcW w:w="4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340CD" w:rsidRDefault="00B340CD">
            <w:pPr>
              <w:rPr>
                <w:ins w:id="11" w:author="user" w:date="2014-02-25T16:16:00Z"/>
                <w:sz w:val="24"/>
                <w:lang w:bidi="ar-LB"/>
              </w:rPr>
              <w:pPrChange w:id="12" w:author="user" w:date="2014-02-25T16:22:00Z">
                <w:pPr>
                  <w:spacing w:before="34" w:after="34"/>
                  <w:jc w:val="lowKashida"/>
                </w:pPr>
              </w:pPrChange>
            </w:pPr>
            <w:r>
              <w:t>Systèmes d’Exploitation Avancé</w:t>
            </w:r>
          </w:p>
          <w:p w:rsidR="00B340CD" w:rsidRDefault="00B340CD">
            <w:pPr>
              <w:rPr>
                <w:ins w:id="13" w:author="user" w:date="2014-02-25T16:18:00Z"/>
              </w:rPr>
              <w:pPrChange w:id="14" w:author="user" w:date="2014-02-25T16:22:00Z">
                <w:pPr>
                  <w:spacing w:before="34" w:after="34"/>
                  <w:jc w:val="lowKashida"/>
                </w:pPr>
              </w:pPrChange>
            </w:pPr>
            <w:ins w:id="15" w:author="user" w:date="2014-02-25T16:16:00Z">
              <w:r>
                <w:t xml:space="preserve">Advanced Operating </w:t>
              </w:r>
              <w:proofErr w:type="spellStart"/>
              <w:r>
                <w:t>Systems</w:t>
              </w:r>
            </w:ins>
            <w:proofErr w:type="spellEnd"/>
          </w:p>
          <w:p w:rsidR="00B340CD" w:rsidRDefault="00B340CD">
            <w:pPr>
              <w:bidi/>
              <w:rPr>
                <w:sz w:val="24"/>
                <w:lang w:bidi="ar-LB"/>
              </w:rPr>
            </w:pPr>
            <w:ins w:id="16" w:author="user" w:date="2014-02-25T16:19:00Z">
              <w:r>
                <w:rPr>
                  <w:rFonts w:hint="cs"/>
                  <w:rtl/>
                </w:rPr>
                <w:t>نظام التشغيل – مستوى متقدم</w:t>
              </w:r>
            </w:ins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340CD" w:rsidRDefault="00B340CD">
            <w:pPr>
              <w:jc w:val="center"/>
              <w:rPr>
                <w:sz w:val="24"/>
                <w:lang w:eastAsia="fr-FR" w:bidi="ar-LB"/>
              </w:rPr>
            </w:pPr>
            <w:r>
              <w:t>120</w:t>
            </w:r>
          </w:p>
        </w:tc>
      </w:tr>
      <w:tr w:rsidR="00B340CD" w:rsidTr="00B340CD">
        <w:trPr>
          <w:gridAfter w:val="1"/>
          <w:wAfter w:w="20" w:type="dxa"/>
          <w:cantSplit/>
          <w:trHeight w:val="45"/>
        </w:trPr>
        <w:tc>
          <w:tcPr>
            <w:tcW w:w="1621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B340CD" w:rsidRDefault="00B340CD">
            <w:pPr>
              <w:rPr>
                <w:sz w:val="24"/>
                <w:lang w:eastAsia="fr-FR" w:bidi="ar-LB"/>
              </w:rPr>
            </w:pPr>
          </w:p>
        </w:tc>
        <w:tc>
          <w:tcPr>
            <w:tcW w:w="4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340CD" w:rsidRDefault="00B340CD">
            <w:pPr>
              <w:rPr>
                <w:ins w:id="17" w:author="user" w:date="2014-02-25T16:16:00Z"/>
                <w:sz w:val="24"/>
                <w:lang w:bidi="ar-LB"/>
              </w:rPr>
              <w:pPrChange w:id="18" w:author="user" w:date="2014-02-25T16:22:00Z">
                <w:pPr>
                  <w:spacing w:before="34" w:after="34"/>
                  <w:jc w:val="lowKashida"/>
                </w:pPr>
              </w:pPrChange>
            </w:pPr>
            <w:r>
              <w:t>Architecture des Réseaux Avancée</w:t>
            </w:r>
          </w:p>
          <w:p w:rsidR="00B340CD" w:rsidRDefault="00B340CD">
            <w:pPr>
              <w:rPr>
                <w:ins w:id="19" w:author="user" w:date="2014-02-25T16:20:00Z"/>
              </w:rPr>
              <w:pPrChange w:id="20" w:author="user" w:date="2014-02-25T16:22:00Z">
                <w:pPr>
                  <w:spacing w:before="34" w:after="34"/>
                  <w:jc w:val="lowKashida"/>
                </w:pPr>
              </w:pPrChange>
            </w:pPr>
            <w:ins w:id="21" w:author="user" w:date="2014-02-25T16:16:00Z">
              <w:r>
                <w:t>Advanced Network Architecture</w:t>
              </w:r>
            </w:ins>
          </w:p>
          <w:p w:rsidR="00B340CD" w:rsidRDefault="00B340CD">
            <w:pPr>
              <w:bidi/>
              <w:rPr>
                <w:sz w:val="24"/>
                <w:lang w:bidi="ar-LB"/>
              </w:rPr>
            </w:pPr>
            <w:ins w:id="22" w:author="user" w:date="2014-02-25T16:20:00Z">
              <w:r>
                <w:rPr>
                  <w:rFonts w:hint="cs"/>
                  <w:rtl/>
                </w:rPr>
                <w:t>هيكلية الشبكات - مستوى متقدم</w:t>
              </w:r>
            </w:ins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340CD" w:rsidRDefault="00B340CD">
            <w:pPr>
              <w:jc w:val="center"/>
              <w:rPr>
                <w:sz w:val="24"/>
                <w:lang w:bidi="ar-LB"/>
              </w:rPr>
            </w:pPr>
            <w:r>
              <w:t>120</w:t>
            </w:r>
          </w:p>
        </w:tc>
      </w:tr>
      <w:tr w:rsidR="00B340CD" w:rsidTr="00B340CD">
        <w:trPr>
          <w:gridAfter w:val="1"/>
          <w:wAfter w:w="20" w:type="dxa"/>
          <w:cantSplit/>
          <w:trHeight w:val="45"/>
        </w:trPr>
        <w:tc>
          <w:tcPr>
            <w:tcW w:w="1621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B340CD" w:rsidRDefault="00B340CD">
            <w:pPr>
              <w:rPr>
                <w:sz w:val="24"/>
                <w:lang w:eastAsia="fr-FR" w:bidi="ar-LB"/>
              </w:rPr>
            </w:pPr>
          </w:p>
        </w:tc>
        <w:tc>
          <w:tcPr>
            <w:tcW w:w="4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340CD" w:rsidRDefault="00B340CD">
            <w:pPr>
              <w:rPr>
                <w:ins w:id="23" w:author="user" w:date="2014-02-25T16:16:00Z"/>
                <w:sz w:val="24"/>
                <w:lang w:bidi="ar-LB"/>
              </w:rPr>
              <w:pPrChange w:id="24" w:author="user" w:date="2014-02-25T16:22:00Z">
                <w:pPr>
                  <w:spacing w:before="34" w:after="34"/>
                  <w:jc w:val="lowKashida"/>
                </w:pPr>
              </w:pPrChange>
            </w:pPr>
            <w:r>
              <w:t>Bases de Données</w:t>
            </w:r>
          </w:p>
          <w:p w:rsidR="00B340CD" w:rsidRDefault="00B340CD">
            <w:pPr>
              <w:rPr>
                <w:ins w:id="25" w:author="user" w:date="2014-02-25T16:21:00Z"/>
              </w:rPr>
              <w:pPrChange w:id="26" w:author="user" w:date="2014-02-25T16:22:00Z">
                <w:pPr>
                  <w:spacing w:before="34" w:after="34"/>
                  <w:jc w:val="lowKashida"/>
                </w:pPr>
              </w:pPrChange>
            </w:pPr>
            <w:ins w:id="27" w:author="user" w:date="2014-02-25T16:16:00Z">
              <w:r>
                <w:t>Data Base</w:t>
              </w:r>
            </w:ins>
          </w:p>
          <w:p w:rsidR="00B340CD" w:rsidRDefault="00B340CD">
            <w:pPr>
              <w:bidi/>
              <w:rPr>
                <w:sz w:val="24"/>
                <w:lang w:bidi="ar-LB"/>
              </w:rPr>
            </w:pPr>
            <w:ins w:id="28" w:author="user" w:date="2014-02-25T16:21:00Z">
              <w:r>
                <w:rPr>
                  <w:rFonts w:hint="cs"/>
                  <w:rtl/>
                </w:rPr>
                <w:t>قاعدة البيانات</w:t>
              </w:r>
            </w:ins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340CD" w:rsidRDefault="00B340CD">
            <w:pPr>
              <w:jc w:val="center"/>
              <w:rPr>
                <w:sz w:val="24"/>
                <w:lang w:bidi="ar-LB"/>
              </w:rPr>
            </w:pPr>
            <w:r>
              <w:t>120</w:t>
            </w:r>
          </w:p>
        </w:tc>
      </w:tr>
      <w:tr w:rsidR="00B340CD" w:rsidTr="00B340CD">
        <w:trPr>
          <w:gridAfter w:val="1"/>
          <w:wAfter w:w="20" w:type="dxa"/>
          <w:cantSplit/>
          <w:trHeight w:val="45"/>
        </w:trPr>
        <w:tc>
          <w:tcPr>
            <w:tcW w:w="1621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B340CD" w:rsidRDefault="00B340CD">
            <w:pPr>
              <w:rPr>
                <w:sz w:val="24"/>
                <w:lang w:eastAsia="fr-FR" w:bidi="ar-LB"/>
              </w:rPr>
            </w:pPr>
          </w:p>
        </w:tc>
        <w:tc>
          <w:tcPr>
            <w:tcW w:w="4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340CD" w:rsidRDefault="00B340CD">
            <w:pPr>
              <w:rPr>
                <w:ins w:id="29" w:author="user" w:date="2014-02-25T16:17:00Z"/>
                <w:sz w:val="24"/>
                <w:lang w:bidi="ar-LB"/>
              </w:rPr>
              <w:pPrChange w:id="30" w:author="user" w:date="2014-02-25T16:22:00Z">
                <w:pPr>
                  <w:spacing w:before="34" w:after="34"/>
                  <w:jc w:val="lowKashida"/>
                </w:pPr>
              </w:pPrChange>
            </w:pPr>
            <w:r>
              <w:t>S</w:t>
            </w:r>
            <w:del w:id="31" w:author="user" w:date="2014-02-21T12:16:00Z">
              <w:r w:rsidRPr="00B340CD">
                <w:fldChar w:fldCharType="begin"/>
              </w:r>
              <w:r>
                <w:rPr>
                  <w:rPrChange w:id="32" w:author="user" w:date="2014-02-21T12:19:00Z">
                    <w:rPr/>
                  </w:rPrChange>
                </w:rPr>
                <w:delInstrText xml:space="preserve"> HYPERLINK "http://fr.wikipedia.org/wiki/Syst%C3%A8me_de_gestion_de_la_s%C3%A9curit%C3%A9_de_l%27information" \o "Système de gestion de la sécurité de l'information" </w:delInstrText>
              </w:r>
              <w:r>
                <w:rPr>
                  <w:rPrChange w:id="33" w:author="user" w:date="2014-02-21T12:19:00Z">
                    <w:rPr/>
                  </w:rPrChange>
                </w:rPr>
                <w:fldChar w:fldCharType="separate"/>
              </w:r>
              <w:r>
                <w:rPr>
                  <w:rStyle w:val="Hyperlink"/>
                </w:rPr>
                <w:delText>ystème de Management de la Sécurité de l'Iinformation</w:delText>
              </w:r>
              <w:r w:rsidRPr="00B340CD">
                <w:fldChar w:fldCharType="end"/>
              </w:r>
            </w:del>
            <w:ins w:id="34" w:author="user" w:date="2014-02-21T12:16:00Z">
              <w:r>
                <w:t xml:space="preserve">ystème de Management de la Sécurité de </w:t>
              </w:r>
            </w:ins>
            <w:ins w:id="35" w:author="user" w:date="2014-02-25T16:17:00Z">
              <w:r>
                <w:t>l</w:t>
              </w:r>
            </w:ins>
            <w:ins w:id="36" w:author="user" w:date="2014-02-21T12:16:00Z">
              <w:r>
                <w:t>'Information</w:t>
              </w:r>
            </w:ins>
          </w:p>
          <w:p w:rsidR="00B340CD" w:rsidRDefault="00B340CD">
            <w:pPr>
              <w:rPr>
                <w:ins w:id="37" w:author="user" w:date="2014-02-25T16:29:00Z"/>
                <w:lang w:val="en-US"/>
              </w:rPr>
              <w:pPrChange w:id="38" w:author="user" w:date="2014-02-25T16:30:00Z">
                <w:pPr>
                  <w:spacing w:before="34" w:after="34"/>
                  <w:jc w:val="lowKashida"/>
                </w:pPr>
              </w:pPrChange>
            </w:pPr>
            <w:ins w:id="39" w:author="user" w:date="2014-02-25T16:30:00Z">
              <w:r>
                <w:t xml:space="preserve">Information </w:t>
              </w:r>
              <w:r>
                <w:rPr>
                  <w:rFonts w:hint="cs"/>
                  <w:rtl/>
                </w:rPr>
                <w:t xml:space="preserve"> </w:t>
              </w:r>
              <w:proofErr w:type="spellStart"/>
              <w:r>
                <w:rPr>
                  <w:rFonts w:hint="cs"/>
                </w:rPr>
                <w:t>Security</w:t>
              </w:r>
            </w:ins>
            <w:ins w:id="40" w:author="user" w:date="2014-02-25T16:28:00Z">
              <w:r>
                <w:t>Management</w:t>
              </w:r>
              <w:proofErr w:type="spellEnd"/>
              <w:r>
                <w:t xml:space="preserve"> </w:t>
              </w:r>
            </w:ins>
            <w:ins w:id="41" w:author="user" w:date="2014-02-25T16:30:00Z">
              <w:r>
                <w:t>System</w:t>
              </w:r>
            </w:ins>
          </w:p>
          <w:p w:rsidR="00B340CD" w:rsidRPr="00B340CD" w:rsidRDefault="00B340CD">
            <w:pPr>
              <w:bidi/>
              <w:rPr>
                <w:sz w:val="24"/>
                <w:lang w:bidi="ar-LB"/>
              </w:rPr>
            </w:pPr>
            <w:ins w:id="42" w:author="user" w:date="2014-02-25T16:31:00Z">
              <w:r>
                <w:rPr>
                  <w:rFonts w:hint="cs"/>
                  <w:rtl/>
                </w:rPr>
                <w:t xml:space="preserve">ادارة نظام </w:t>
              </w:r>
            </w:ins>
            <w:ins w:id="43" w:author="user" w:date="2014-02-25T16:32:00Z">
              <w:r>
                <w:rPr>
                  <w:rFonts w:hint="cs"/>
                  <w:rtl/>
                </w:rPr>
                <w:t>حماية المعلومات</w:t>
              </w:r>
            </w:ins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340CD" w:rsidRDefault="00B340CD">
            <w:pPr>
              <w:jc w:val="center"/>
              <w:rPr>
                <w:sz w:val="24"/>
                <w:lang w:bidi="ar-LB"/>
              </w:rPr>
            </w:pPr>
            <w:r>
              <w:t>60</w:t>
            </w:r>
          </w:p>
        </w:tc>
      </w:tr>
      <w:tr w:rsidR="00B340CD" w:rsidTr="00B340CD">
        <w:trPr>
          <w:gridAfter w:val="1"/>
          <w:wAfter w:w="20" w:type="dxa"/>
          <w:cantSplit/>
          <w:trHeight w:val="45"/>
        </w:trPr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/>
            <w:vAlign w:val="center"/>
          </w:tcPr>
          <w:p w:rsidR="00B340CD" w:rsidRDefault="00B340CD">
            <w:pPr>
              <w:jc w:val="center"/>
              <w:rPr>
                <w:sz w:val="24"/>
                <w:lang w:eastAsia="fr-FR" w:bidi="ar-LB"/>
              </w:rPr>
            </w:pPr>
          </w:p>
        </w:tc>
        <w:tc>
          <w:tcPr>
            <w:tcW w:w="451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B340CD" w:rsidRDefault="00B340CD">
            <w:pPr>
              <w:rPr>
                <w:b/>
                <w:bCs/>
                <w:i/>
                <w:iCs/>
                <w:sz w:val="24"/>
                <w:lang w:bidi="ar-LB"/>
              </w:rPr>
            </w:pPr>
            <w:r>
              <w:rPr>
                <w:b/>
                <w:bCs/>
                <w:i/>
                <w:iCs/>
                <w:szCs w:val="22"/>
              </w:rPr>
              <w:t>TOTAL</w:t>
            </w:r>
          </w:p>
        </w:tc>
        <w:tc>
          <w:tcPr>
            <w:tcW w:w="124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B340CD" w:rsidRDefault="00B340CD">
            <w:pPr>
              <w:jc w:val="center"/>
              <w:rPr>
                <w:b/>
                <w:bCs/>
                <w:sz w:val="24"/>
                <w:lang w:bidi="ar-LB"/>
              </w:rPr>
            </w:pPr>
            <w:r>
              <w:rPr>
                <w:b/>
                <w:bCs/>
              </w:rPr>
              <w:t>600</w:t>
            </w:r>
          </w:p>
        </w:tc>
      </w:tr>
      <w:tr w:rsidR="00B340CD" w:rsidTr="00B340CD">
        <w:trPr>
          <w:gridAfter w:val="1"/>
          <w:wAfter w:w="20" w:type="dxa"/>
          <w:cantSplit/>
          <w:trHeight w:val="45"/>
        </w:trPr>
        <w:tc>
          <w:tcPr>
            <w:tcW w:w="162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B340CD" w:rsidRDefault="00B340CD">
            <w:pPr>
              <w:jc w:val="center"/>
              <w:rPr>
                <w:sz w:val="24"/>
                <w:lang w:eastAsia="fr-FR" w:bidi="ar-LB"/>
              </w:rPr>
              <w:pPrChange w:id="44" w:author="user" w:date="2014-02-25T16:22:00Z">
                <w:pPr>
                  <w:spacing w:before="60" w:after="60"/>
                  <w:jc w:val="center"/>
                </w:pPr>
              </w:pPrChange>
            </w:pPr>
            <w:r>
              <w:rPr>
                <w:b/>
                <w:bCs/>
                <w:sz w:val="22"/>
                <w:lang w:eastAsia="fr-FR"/>
              </w:rPr>
              <w:t>Matières de</w:t>
            </w:r>
          </w:p>
          <w:p w:rsidR="00B340CD" w:rsidRDefault="00B340CD">
            <w:pPr>
              <w:jc w:val="center"/>
              <w:rPr>
                <w:b/>
                <w:bCs/>
                <w:sz w:val="22"/>
                <w:lang w:eastAsia="fr-FR"/>
              </w:rPr>
              <w:pPrChange w:id="45" w:author="user" w:date="2014-02-25T16:22:00Z">
                <w:pPr>
                  <w:spacing w:before="60" w:after="60"/>
                  <w:jc w:val="center"/>
                </w:pPr>
              </w:pPrChange>
            </w:pPr>
            <w:r>
              <w:rPr>
                <w:b/>
                <w:bCs/>
                <w:sz w:val="22"/>
                <w:lang w:eastAsia="fr-FR"/>
              </w:rPr>
              <w:t>Spécialisation</w:t>
            </w:r>
          </w:p>
          <w:p w:rsidR="00B340CD" w:rsidRDefault="00B340CD">
            <w:pPr>
              <w:jc w:val="center"/>
              <w:rPr>
                <w:b/>
                <w:bCs/>
                <w:sz w:val="22"/>
                <w:lang w:eastAsia="fr-FR"/>
              </w:rPr>
              <w:pPrChange w:id="46" w:author="user" w:date="2014-02-25T16:22:00Z">
                <w:pPr>
                  <w:spacing w:before="60" w:after="60"/>
                  <w:jc w:val="center"/>
                </w:pPr>
              </w:pPrChange>
            </w:pPr>
          </w:p>
          <w:p w:rsidR="00B340CD" w:rsidRDefault="00B340CD">
            <w:pPr>
              <w:jc w:val="center"/>
              <w:rPr>
                <w:b/>
                <w:bCs/>
                <w:sz w:val="24"/>
                <w:lang w:eastAsia="fr-FR" w:bidi="ar-LB"/>
              </w:rPr>
            </w:pPr>
            <w:r>
              <w:rPr>
                <w:b/>
                <w:bCs/>
                <w:sz w:val="22"/>
                <w:lang w:eastAsia="fr-FR"/>
              </w:rPr>
              <w:t>Pratique</w:t>
            </w:r>
          </w:p>
        </w:tc>
        <w:tc>
          <w:tcPr>
            <w:tcW w:w="451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40CD" w:rsidRDefault="00B340CD">
            <w:pPr>
              <w:rPr>
                <w:ins w:id="47" w:author="user" w:date="2014-02-25T16:17:00Z"/>
                <w:sz w:val="24"/>
                <w:lang w:bidi="ar-LB"/>
              </w:rPr>
              <w:pPrChange w:id="48" w:author="user" w:date="2014-02-25T16:22:00Z">
                <w:pPr>
                  <w:spacing w:before="60" w:after="60"/>
                </w:pPr>
              </w:pPrChange>
            </w:pPr>
            <w:ins w:id="49" w:author="user" w:date="2014-02-21T12:08:00Z">
              <w:r>
                <w:t xml:space="preserve">Pratique </w:t>
              </w:r>
            </w:ins>
            <w:r>
              <w:t>Réseaux</w:t>
            </w:r>
          </w:p>
          <w:p w:rsidR="00B340CD" w:rsidRDefault="00B340CD">
            <w:pPr>
              <w:rPr>
                <w:ins w:id="50" w:author="user" w:date="2014-02-25T16:21:00Z"/>
              </w:rPr>
              <w:pPrChange w:id="51" w:author="user" w:date="2014-02-25T16:22:00Z">
                <w:pPr>
                  <w:spacing w:before="60" w:after="60"/>
                </w:pPr>
              </w:pPrChange>
            </w:pPr>
            <w:ins w:id="52" w:author="user" w:date="2014-02-25T16:17:00Z">
              <w:r>
                <w:t xml:space="preserve">Networks </w:t>
              </w:r>
              <w:proofErr w:type="spellStart"/>
              <w:r>
                <w:t>Lab</w:t>
              </w:r>
            </w:ins>
            <w:proofErr w:type="spellEnd"/>
          </w:p>
          <w:p w:rsidR="00B340CD" w:rsidRDefault="00B340CD">
            <w:pPr>
              <w:bidi/>
              <w:rPr>
                <w:sz w:val="24"/>
                <w:lang w:bidi="ar-LB"/>
              </w:rPr>
            </w:pPr>
            <w:ins w:id="53" w:author="user" w:date="2014-02-25T16:21:00Z">
              <w:r>
                <w:rPr>
                  <w:rFonts w:hint="cs"/>
                  <w:rtl/>
                </w:rPr>
                <w:t>مختبر الشبكات</w:t>
              </w:r>
            </w:ins>
          </w:p>
        </w:tc>
        <w:tc>
          <w:tcPr>
            <w:tcW w:w="124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40CD" w:rsidRDefault="00B340CD">
            <w:pPr>
              <w:jc w:val="center"/>
              <w:rPr>
                <w:sz w:val="24"/>
                <w:lang w:bidi="ar-LB"/>
              </w:rPr>
            </w:pPr>
            <w:r>
              <w:t>120</w:t>
            </w:r>
          </w:p>
        </w:tc>
      </w:tr>
      <w:tr w:rsidR="00B340CD" w:rsidTr="00B340CD">
        <w:trPr>
          <w:gridAfter w:val="1"/>
          <w:wAfter w:w="20" w:type="dxa"/>
          <w:cantSplit/>
          <w:trHeight w:val="45"/>
        </w:trPr>
        <w:tc>
          <w:tcPr>
            <w:tcW w:w="1621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B340CD" w:rsidRDefault="00B340CD">
            <w:pPr>
              <w:rPr>
                <w:b/>
                <w:bCs/>
                <w:sz w:val="24"/>
                <w:lang w:eastAsia="fr-FR" w:bidi="ar-LB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340CD" w:rsidRDefault="00B340CD">
            <w:pPr>
              <w:rPr>
                <w:ins w:id="54" w:author="user" w:date="2014-02-25T16:17:00Z"/>
                <w:sz w:val="24"/>
                <w:lang w:bidi="ar-LB"/>
              </w:rPr>
              <w:pPrChange w:id="55" w:author="user" w:date="2014-02-25T16:22:00Z">
                <w:pPr>
                  <w:spacing w:before="60" w:after="60"/>
                </w:pPr>
              </w:pPrChange>
            </w:pPr>
            <w:r>
              <w:t>Java – Applications Réseaux</w:t>
            </w:r>
          </w:p>
          <w:p w:rsidR="00B340CD" w:rsidRDefault="00B340CD">
            <w:pPr>
              <w:rPr>
                <w:ins w:id="56" w:author="user" w:date="2014-02-25T16:21:00Z"/>
              </w:rPr>
              <w:pPrChange w:id="57" w:author="user" w:date="2014-02-25T16:22:00Z">
                <w:pPr>
                  <w:spacing w:before="60" w:after="60"/>
                </w:pPr>
              </w:pPrChange>
            </w:pPr>
            <w:ins w:id="58" w:author="user" w:date="2014-02-25T16:17:00Z">
              <w:r>
                <w:t>Java – Network Applications</w:t>
              </w:r>
            </w:ins>
          </w:p>
          <w:p w:rsidR="00B340CD" w:rsidRPr="00B340CD" w:rsidRDefault="00B340CD">
            <w:pPr>
              <w:bidi/>
              <w:rPr>
                <w:sz w:val="24"/>
                <w:lang w:bidi="ar-LB"/>
              </w:rPr>
            </w:pPr>
            <w:ins w:id="59" w:author="user" w:date="2014-02-25T16:33:00Z">
              <w:r>
                <w:rPr>
                  <w:rFonts w:hint="cs"/>
                  <w:rtl/>
                </w:rPr>
                <w:t>تطبيق</w:t>
              </w:r>
            </w:ins>
            <w:ins w:id="60" w:author="user" w:date="2014-02-25T16:34:00Z">
              <w:r>
                <w:rPr>
                  <w:rFonts w:hint="cs"/>
                  <w:rtl/>
                </w:rPr>
                <w:t xml:space="preserve"> برمجة الشبكات </w:t>
              </w:r>
            </w:ins>
            <w:ins w:id="61" w:author="user" w:date="2014-02-25T16:35:00Z">
              <w:r>
                <w:rPr>
                  <w:rFonts w:hint="cs"/>
                  <w:rtl/>
                </w:rPr>
                <w:t>–</w:t>
              </w:r>
            </w:ins>
            <w:ins w:id="62" w:author="user" w:date="2014-02-25T16:34:00Z">
              <w:r>
                <w:rPr>
                  <w:rFonts w:hint="cs"/>
                  <w:rtl/>
                </w:rPr>
                <w:t xml:space="preserve"> </w:t>
              </w:r>
              <w:r>
                <w:t>JAVA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340CD" w:rsidRDefault="00B340CD">
            <w:pPr>
              <w:jc w:val="center"/>
              <w:rPr>
                <w:sz w:val="24"/>
                <w:lang w:bidi="ar-LB"/>
              </w:rPr>
            </w:pPr>
            <w:r>
              <w:t>60</w:t>
            </w:r>
          </w:p>
        </w:tc>
      </w:tr>
      <w:tr w:rsidR="00B340CD" w:rsidTr="00B340CD">
        <w:trPr>
          <w:gridAfter w:val="1"/>
          <w:wAfter w:w="20" w:type="dxa"/>
          <w:cantSplit/>
          <w:trHeight w:val="45"/>
        </w:trPr>
        <w:tc>
          <w:tcPr>
            <w:tcW w:w="1621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B340CD" w:rsidRDefault="00B340CD">
            <w:pPr>
              <w:rPr>
                <w:b/>
                <w:bCs/>
                <w:sz w:val="24"/>
                <w:lang w:eastAsia="fr-FR" w:bidi="ar-LB"/>
              </w:rPr>
            </w:pPr>
          </w:p>
        </w:tc>
        <w:tc>
          <w:tcPr>
            <w:tcW w:w="4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340CD" w:rsidRDefault="00B340CD">
            <w:pPr>
              <w:rPr>
                <w:ins w:id="63" w:author="user" w:date="2014-02-25T16:18:00Z"/>
                <w:sz w:val="24"/>
                <w:lang w:bidi="ar-LB"/>
              </w:rPr>
              <w:pPrChange w:id="64" w:author="user" w:date="2014-02-25T16:22:00Z">
                <w:pPr>
                  <w:spacing w:before="34" w:after="34"/>
                  <w:jc w:val="lowKashida"/>
                </w:pPr>
              </w:pPrChange>
            </w:pPr>
            <w:r>
              <w:t xml:space="preserve">HTML + </w:t>
            </w:r>
            <w:proofErr w:type="spellStart"/>
            <w:r>
              <w:t>Javascript</w:t>
            </w:r>
            <w:proofErr w:type="spellEnd"/>
          </w:p>
          <w:p w:rsidR="00B340CD" w:rsidRDefault="00B340CD">
            <w:pPr>
              <w:rPr>
                <w:ins w:id="65" w:author="user" w:date="2014-02-25T16:18:00Z"/>
              </w:rPr>
              <w:pPrChange w:id="66" w:author="user" w:date="2014-02-25T16:22:00Z">
                <w:pPr>
                  <w:spacing w:line="360" w:lineRule="auto"/>
                </w:pPr>
              </w:pPrChange>
            </w:pPr>
            <w:ins w:id="67" w:author="user" w:date="2014-02-25T16:18:00Z">
              <w:r>
                <w:t xml:space="preserve">HTML + </w:t>
              </w:r>
              <w:proofErr w:type="spellStart"/>
              <w:r>
                <w:t>Javascript</w:t>
              </w:r>
              <w:proofErr w:type="spellEnd"/>
            </w:ins>
          </w:p>
          <w:p w:rsidR="00B340CD" w:rsidRPr="00B340CD" w:rsidRDefault="00B340CD">
            <w:pPr>
              <w:bidi/>
              <w:rPr>
                <w:sz w:val="24"/>
                <w:lang w:bidi="ar-LB"/>
              </w:rPr>
            </w:pPr>
            <w:ins w:id="68" w:author="user" w:date="2014-02-25T16:35:00Z">
              <w:r>
                <w:rPr>
                  <w:rFonts w:hint="cs"/>
                  <w:rtl/>
                </w:rPr>
                <w:t xml:space="preserve">برمجة بلغة الأنترنت + </w:t>
              </w:r>
              <w:proofErr w:type="spellStart"/>
              <w:r>
                <w:t>Javascript</w:t>
              </w:r>
            </w:ins>
            <w:proofErr w:type="spellEnd"/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340CD" w:rsidRDefault="00B340CD">
            <w:pPr>
              <w:jc w:val="center"/>
              <w:rPr>
                <w:sz w:val="24"/>
                <w:lang w:bidi="ar-LB"/>
              </w:rPr>
            </w:pPr>
            <w:r>
              <w:t>60</w:t>
            </w:r>
          </w:p>
        </w:tc>
      </w:tr>
      <w:tr w:rsidR="00B340CD" w:rsidTr="00B340CD">
        <w:trPr>
          <w:gridAfter w:val="1"/>
          <w:wAfter w:w="20" w:type="dxa"/>
          <w:cantSplit/>
          <w:trHeight w:val="45"/>
        </w:trPr>
        <w:tc>
          <w:tcPr>
            <w:tcW w:w="1621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B340CD" w:rsidRDefault="00B340CD">
            <w:pPr>
              <w:rPr>
                <w:b/>
                <w:bCs/>
                <w:sz w:val="24"/>
                <w:lang w:eastAsia="fr-FR" w:bidi="ar-LB"/>
              </w:rPr>
            </w:pPr>
          </w:p>
        </w:tc>
        <w:tc>
          <w:tcPr>
            <w:tcW w:w="4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340CD" w:rsidRDefault="00B340CD">
            <w:pPr>
              <w:rPr>
                <w:ins w:id="69" w:author="user" w:date="2014-02-25T16:18:00Z"/>
                <w:sz w:val="24"/>
                <w:lang w:bidi="ar-LB"/>
              </w:rPr>
              <w:pPrChange w:id="70" w:author="user" w:date="2014-02-25T16:22:00Z">
                <w:pPr>
                  <w:spacing w:before="34" w:after="34"/>
                  <w:jc w:val="lowKashida"/>
                </w:pPr>
              </w:pPrChange>
            </w:pPr>
            <w:r>
              <w:t>Linux Administration et Concept</w:t>
            </w:r>
          </w:p>
          <w:p w:rsidR="00B340CD" w:rsidRDefault="00B340CD">
            <w:pPr>
              <w:rPr>
                <w:ins w:id="71" w:author="user" w:date="2014-02-25T16:36:00Z"/>
              </w:rPr>
              <w:pPrChange w:id="72" w:author="user" w:date="2014-02-25T16:38:00Z">
                <w:pPr>
                  <w:spacing w:before="34" w:after="34"/>
                  <w:jc w:val="lowKashida"/>
                </w:pPr>
              </w:pPrChange>
            </w:pPr>
            <w:ins w:id="73" w:author="user" w:date="2014-02-25T16:18:00Z">
              <w:r>
                <w:t xml:space="preserve">Linux Administration </w:t>
              </w:r>
            </w:ins>
            <w:ins w:id="74" w:author="user" w:date="2014-02-25T16:38:00Z">
              <w:r>
                <w:t>and</w:t>
              </w:r>
            </w:ins>
            <w:ins w:id="75" w:author="user" w:date="2014-02-25T16:18:00Z">
              <w:r>
                <w:t xml:space="preserve"> Concept</w:t>
              </w:r>
            </w:ins>
          </w:p>
          <w:p w:rsidR="00B340CD" w:rsidRPr="00B340CD" w:rsidRDefault="00B340CD">
            <w:pPr>
              <w:bidi/>
              <w:rPr>
                <w:sz w:val="24"/>
                <w:lang w:bidi="ar-LB"/>
              </w:rPr>
            </w:pPr>
            <w:ins w:id="76" w:author="user" w:date="2014-02-25T16:40:00Z">
              <w:r>
                <w:rPr>
                  <w:rFonts w:hint="cs"/>
                  <w:rtl/>
                </w:rPr>
                <w:t xml:space="preserve">كيفية دراسة وادارة </w:t>
              </w:r>
            </w:ins>
            <w:ins w:id="77" w:author="user" w:date="2014-02-25T16:41:00Z">
              <w:r>
                <w:rPr>
                  <w:rFonts w:hint="cs"/>
                  <w:rtl/>
                </w:rPr>
                <w:t xml:space="preserve">نظام التشغيل </w:t>
              </w:r>
              <w:r>
                <w:t>Linux</w:t>
              </w:r>
            </w:ins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340CD" w:rsidRDefault="00B340CD">
            <w:pPr>
              <w:jc w:val="center"/>
              <w:rPr>
                <w:sz w:val="24"/>
                <w:lang w:bidi="ar-LB"/>
              </w:rPr>
            </w:pPr>
            <w:r>
              <w:t>120</w:t>
            </w:r>
          </w:p>
        </w:tc>
      </w:tr>
      <w:tr w:rsidR="00B340CD" w:rsidTr="00B340CD">
        <w:trPr>
          <w:gridAfter w:val="1"/>
          <w:wAfter w:w="20" w:type="dxa"/>
          <w:cantSplit/>
          <w:trHeight w:val="45"/>
        </w:trPr>
        <w:tc>
          <w:tcPr>
            <w:tcW w:w="1621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:rsidR="00B340CD" w:rsidRDefault="00B340CD">
            <w:pPr>
              <w:rPr>
                <w:b/>
                <w:bCs/>
                <w:sz w:val="24"/>
                <w:lang w:eastAsia="fr-FR" w:bidi="ar-LB"/>
              </w:rPr>
            </w:pPr>
          </w:p>
        </w:tc>
        <w:tc>
          <w:tcPr>
            <w:tcW w:w="4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340CD" w:rsidRDefault="00B340CD">
            <w:pPr>
              <w:rPr>
                <w:ins w:id="78" w:author="user" w:date="2014-02-25T16:18:00Z"/>
                <w:sz w:val="24"/>
                <w:lang w:bidi="ar-LB"/>
              </w:rPr>
              <w:pPrChange w:id="79" w:author="user" w:date="2014-02-25T16:22:00Z">
                <w:pPr>
                  <w:spacing w:before="34" w:after="34"/>
                  <w:jc w:val="lowKashida"/>
                </w:pPr>
              </w:pPrChange>
            </w:pPr>
            <w:r>
              <w:t>Projet de Fin d</w:t>
            </w:r>
            <w:del w:id="80" w:author="user" w:date="2014-02-25T16:42:00Z">
              <w:r>
                <w:delText>'</w:delText>
              </w:r>
            </w:del>
            <w:proofErr w:type="gramStart"/>
            <w:ins w:id="81" w:author="user" w:date="2014-02-25T16:42:00Z">
              <w:r>
                <w:t>’</w:t>
              </w:r>
            </w:ins>
            <w:r>
              <w:t>études(</w:t>
            </w:r>
            <w:proofErr w:type="gramEnd"/>
            <w:r>
              <w:t>groupe de 2 ou 3 étudiants par projet)</w:t>
            </w:r>
          </w:p>
          <w:p w:rsidR="00B340CD" w:rsidRDefault="00B340CD">
            <w:pPr>
              <w:rPr>
                <w:ins w:id="82" w:author="user" w:date="2014-02-25T16:37:00Z"/>
              </w:rPr>
              <w:pPrChange w:id="83" w:author="user" w:date="2014-02-25T16:22:00Z">
                <w:pPr>
                  <w:spacing w:before="34" w:after="34"/>
                  <w:jc w:val="lowKashida"/>
                </w:pPr>
              </w:pPrChange>
            </w:pPr>
            <w:ins w:id="84" w:author="user" w:date="2014-02-25T16:18:00Z">
              <w:r>
                <w:t>Senior Project</w:t>
              </w:r>
            </w:ins>
          </w:p>
          <w:p w:rsidR="00B340CD" w:rsidRDefault="00B340CD">
            <w:pPr>
              <w:bidi/>
              <w:rPr>
                <w:sz w:val="24"/>
                <w:lang w:bidi="ar-LB"/>
              </w:rPr>
            </w:pPr>
            <w:ins w:id="85" w:author="user" w:date="2014-02-25T16:42:00Z">
              <w:r>
                <w:rPr>
                  <w:rFonts w:hint="cs"/>
                  <w:rtl/>
                </w:rPr>
                <w:t>دراسة حالة</w:t>
              </w:r>
            </w:ins>
          </w:p>
        </w:tc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340CD" w:rsidRDefault="00B340CD">
            <w:pPr>
              <w:jc w:val="center"/>
              <w:rPr>
                <w:sz w:val="24"/>
                <w:lang w:bidi="ar-LB"/>
              </w:rPr>
            </w:pPr>
            <w:r>
              <w:t>30 h par projet</w:t>
            </w:r>
          </w:p>
        </w:tc>
      </w:tr>
      <w:tr w:rsidR="00B340CD" w:rsidTr="00B340CD">
        <w:trPr>
          <w:gridAfter w:val="1"/>
          <w:wAfter w:w="20" w:type="dxa"/>
          <w:cantSplit/>
          <w:trHeight w:val="45"/>
        </w:trPr>
        <w:tc>
          <w:tcPr>
            <w:tcW w:w="162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nil"/>
            </w:tcBorders>
            <w:shd w:val="pct10" w:color="auto" w:fill="auto"/>
            <w:vAlign w:val="center"/>
          </w:tcPr>
          <w:p w:rsidR="00B340CD" w:rsidRDefault="00B340CD">
            <w:pPr>
              <w:jc w:val="center"/>
              <w:rPr>
                <w:sz w:val="24"/>
                <w:lang w:eastAsia="fr-FR" w:bidi="ar-LB"/>
              </w:rPr>
            </w:pPr>
          </w:p>
        </w:tc>
        <w:tc>
          <w:tcPr>
            <w:tcW w:w="451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nil"/>
            </w:tcBorders>
            <w:shd w:val="pct10" w:color="auto" w:fill="auto"/>
            <w:vAlign w:val="center"/>
            <w:hideMark/>
          </w:tcPr>
          <w:p w:rsidR="00B340CD" w:rsidRDefault="00B340CD">
            <w:pPr>
              <w:rPr>
                <w:b/>
                <w:bCs/>
                <w:sz w:val="24"/>
                <w:lang w:eastAsia="fr-FR" w:bidi="ar-LB"/>
              </w:rPr>
            </w:pPr>
            <w:r>
              <w:rPr>
                <w:b/>
                <w:bCs/>
                <w:i/>
                <w:iCs/>
                <w:lang w:eastAsia="fr-FR"/>
              </w:rPr>
              <w:t>TOTAL</w:t>
            </w:r>
          </w:p>
        </w:tc>
        <w:tc>
          <w:tcPr>
            <w:tcW w:w="124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:rsidR="00B340CD" w:rsidRDefault="00B340CD">
            <w:pPr>
              <w:jc w:val="center"/>
              <w:rPr>
                <w:b/>
                <w:bCs/>
                <w:sz w:val="24"/>
                <w:lang w:eastAsia="fr-FR" w:bidi="ar-LB"/>
              </w:rPr>
            </w:pPr>
            <w:r>
              <w:rPr>
                <w:b/>
                <w:bCs/>
                <w:sz w:val="22"/>
                <w:lang w:eastAsia="fr-FR"/>
              </w:rPr>
              <w:t>360</w:t>
            </w:r>
          </w:p>
        </w:tc>
      </w:tr>
      <w:tr w:rsidR="00B340CD" w:rsidTr="00B340CD">
        <w:trPr>
          <w:gridAfter w:val="1"/>
          <w:wAfter w:w="20" w:type="dxa"/>
          <w:cantSplit/>
          <w:trHeight w:val="45"/>
        </w:trPr>
        <w:tc>
          <w:tcPr>
            <w:tcW w:w="1621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nil"/>
            </w:tcBorders>
            <w:shd w:val="pct20" w:color="auto" w:fill="auto"/>
            <w:vAlign w:val="center"/>
          </w:tcPr>
          <w:p w:rsidR="00B340CD" w:rsidRDefault="00B340CD">
            <w:pPr>
              <w:jc w:val="center"/>
              <w:rPr>
                <w:b/>
                <w:bCs/>
                <w:sz w:val="28"/>
                <w:szCs w:val="28"/>
                <w:lang w:bidi="ar-LB"/>
              </w:rPr>
            </w:pPr>
          </w:p>
        </w:tc>
        <w:tc>
          <w:tcPr>
            <w:tcW w:w="4519" w:type="dxa"/>
            <w:tcBorders>
              <w:top w:val="double" w:sz="6" w:space="0" w:color="auto"/>
              <w:left w:val="single" w:sz="12" w:space="0" w:color="auto"/>
              <w:bottom w:val="double" w:sz="4" w:space="0" w:color="auto"/>
              <w:right w:val="nil"/>
            </w:tcBorders>
            <w:shd w:val="pct20" w:color="auto" w:fill="auto"/>
            <w:vAlign w:val="center"/>
            <w:hideMark/>
          </w:tcPr>
          <w:p w:rsidR="00B340CD" w:rsidRDefault="00B340CD">
            <w:pPr>
              <w:rPr>
                <w:b/>
                <w:bCs/>
                <w:i/>
                <w:iCs/>
                <w:sz w:val="28"/>
                <w:szCs w:val="28"/>
                <w:lang w:bidi="ar-LB"/>
              </w:rPr>
            </w:pPr>
            <w:r>
              <w:rPr>
                <w:b/>
                <w:bCs/>
                <w:i/>
                <w:iCs/>
                <w:caps/>
                <w:sz w:val="28"/>
                <w:szCs w:val="28"/>
              </w:rPr>
              <w:t>total</w:t>
            </w:r>
          </w:p>
        </w:tc>
        <w:tc>
          <w:tcPr>
            <w:tcW w:w="1248" w:type="dxa"/>
            <w:tcBorders>
              <w:top w:val="double" w:sz="6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20" w:color="auto" w:fill="auto"/>
            <w:vAlign w:val="center"/>
            <w:hideMark/>
          </w:tcPr>
          <w:p w:rsidR="00B340CD" w:rsidRDefault="00B340CD">
            <w:pPr>
              <w:jc w:val="center"/>
              <w:rPr>
                <w:b/>
                <w:bCs/>
                <w:sz w:val="24"/>
                <w:lang w:eastAsia="fr-FR" w:bidi="ar-LB"/>
              </w:rPr>
            </w:pPr>
            <w:r>
              <w:rPr>
                <w:b/>
                <w:bCs/>
                <w:sz w:val="22"/>
                <w:lang w:eastAsia="fr-FR"/>
              </w:rPr>
              <w:t>960</w:t>
            </w:r>
          </w:p>
        </w:tc>
      </w:tr>
    </w:tbl>
    <w:p w:rsidR="00B340CD" w:rsidRDefault="00B340CD" w:rsidP="00B340CD">
      <w:pPr>
        <w:rPr>
          <w:lang w:bidi="ar-LB"/>
        </w:rPr>
      </w:pPr>
    </w:p>
    <w:p w:rsidR="00B340CD" w:rsidRDefault="00B340CD" w:rsidP="00B340CD"/>
    <w:p w:rsidR="00B340CD" w:rsidRDefault="00B340CD" w:rsidP="00B340CD">
      <w:pPr>
        <w:pStyle w:val="ListParagraph"/>
        <w:numPr>
          <w:ilvl w:val="0"/>
          <w:numId w:val="6"/>
        </w:numPr>
        <w:bidi/>
        <w:rPr>
          <w:rFonts w:ascii="Arial Narrow" w:hAnsi="Arial Narrow"/>
          <w:sz w:val="28"/>
          <w:szCs w:val="28"/>
          <w:lang w:val="en-US" w:bidi="ar-LB"/>
        </w:rPr>
      </w:pPr>
      <w:r>
        <w:rPr>
          <w:rFonts w:ascii="Arial Narrow" w:hAnsi="Arial Narrow"/>
          <w:sz w:val="28"/>
          <w:szCs w:val="28"/>
          <w:rtl/>
          <w:lang w:bidi="ar-LB"/>
        </w:rPr>
        <w:t>يقسّم الطلاّب إلى مجموعات من طالبين أو ثلاثة طلاّب وتُعطى كلّ مجموعة مشروعًا للتخرّج.</w:t>
      </w:r>
    </w:p>
    <w:p w:rsidR="00B340CD" w:rsidRDefault="00B340CD" w:rsidP="00B340CD">
      <w:pPr>
        <w:pStyle w:val="ListParagraph"/>
        <w:numPr>
          <w:ilvl w:val="0"/>
          <w:numId w:val="6"/>
        </w:numPr>
        <w:bidi/>
        <w:rPr>
          <w:rFonts w:ascii="Arial Narrow" w:hAnsi="Arial Narrow"/>
          <w:sz w:val="28"/>
          <w:szCs w:val="28"/>
          <w:lang w:bidi="ar-LB"/>
        </w:rPr>
      </w:pPr>
      <w:r>
        <w:rPr>
          <w:rFonts w:ascii="Arial Narrow" w:hAnsi="Arial Narrow"/>
          <w:sz w:val="28"/>
          <w:szCs w:val="28"/>
          <w:rtl/>
          <w:lang w:bidi="ar-LB"/>
        </w:rPr>
        <w:t xml:space="preserve">يُعطى كلّ أستاذ 30 ساعة للإشراف على المشروع الواحد. </w:t>
      </w:r>
    </w:p>
    <w:p w:rsidR="00B340CD" w:rsidRDefault="00B340CD" w:rsidP="00B340CD">
      <w:pPr>
        <w:pStyle w:val="ListParagraph"/>
        <w:numPr>
          <w:ilvl w:val="0"/>
          <w:numId w:val="6"/>
        </w:numPr>
        <w:bidi/>
        <w:rPr>
          <w:rFonts w:ascii="Arial Narrow" w:hAnsi="Arial Narrow"/>
          <w:sz w:val="28"/>
          <w:szCs w:val="28"/>
          <w:lang w:bidi="ar-LB"/>
        </w:rPr>
      </w:pPr>
      <w:r>
        <w:rPr>
          <w:rFonts w:ascii="Arial Narrow" w:hAnsi="Arial Narrow"/>
          <w:sz w:val="28"/>
          <w:szCs w:val="28"/>
          <w:rtl/>
          <w:lang w:bidi="ar-LB"/>
        </w:rPr>
        <w:t>يُسلّم مشروع التخرّج إلى المديريّة العامّة للتعليم المهنيّ والتقنّي في مهلة أقصاها 20 أيّار من نهاية العام الدراسيّ .</w:t>
      </w:r>
    </w:p>
    <w:p w:rsidR="00B340CD" w:rsidRDefault="00B340CD" w:rsidP="00B340CD">
      <w:pPr>
        <w:pStyle w:val="ListParagraph"/>
        <w:numPr>
          <w:ilvl w:val="0"/>
          <w:numId w:val="6"/>
        </w:numPr>
        <w:bidi/>
        <w:rPr>
          <w:rFonts w:ascii="Arial Narrow" w:hAnsi="Arial Narrow"/>
          <w:sz w:val="28"/>
          <w:szCs w:val="28"/>
          <w:lang w:bidi="ar-LB"/>
        </w:rPr>
      </w:pPr>
      <w:r>
        <w:rPr>
          <w:rFonts w:ascii="Arial Narrow" w:hAnsi="Arial Narrow"/>
          <w:sz w:val="28"/>
          <w:szCs w:val="28"/>
          <w:rtl/>
          <w:lang w:bidi="ar-LB"/>
        </w:rPr>
        <w:t>يُعطى كلّ طالب مدّة 20 دقيقة لمناقشة مشروعه أمام لجنة الامتحانات الرسميّة.</w:t>
      </w:r>
    </w:p>
    <w:p w:rsidR="00B340CD" w:rsidRDefault="00B340CD" w:rsidP="00B340CD">
      <w:pPr>
        <w:rPr>
          <w:sz w:val="24"/>
          <w:lang w:bidi="ar-LB"/>
        </w:rPr>
      </w:pPr>
    </w:p>
    <w:p w:rsidR="00B340CD" w:rsidRDefault="00B340CD" w:rsidP="00B340CD"/>
    <w:p w:rsidR="00E57682" w:rsidRDefault="00E57682" w:rsidP="00B340CD">
      <w:pPr>
        <w:rPr>
          <w:b/>
          <w:bCs/>
          <w:sz w:val="48"/>
          <w:szCs w:val="48"/>
        </w:rPr>
      </w:pPr>
    </w:p>
    <w:sectPr w:rsidR="00E57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27E"/>
    <w:multiLevelType w:val="hybridMultilevel"/>
    <w:tmpl w:val="E8D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D0C88"/>
    <w:multiLevelType w:val="hybridMultilevel"/>
    <w:tmpl w:val="86C24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94"/>
    <w:rsid w:val="001C7F94"/>
    <w:rsid w:val="001E37D9"/>
    <w:rsid w:val="0021123B"/>
    <w:rsid w:val="003827F6"/>
    <w:rsid w:val="003A3165"/>
    <w:rsid w:val="003D27DE"/>
    <w:rsid w:val="004D5358"/>
    <w:rsid w:val="005D6528"/>
    <w:rsid w:val="005E73A7"/>
    <w:rsid w:val="007B182D"/>
    <w:rsid w:val="009F14C5"/>
    <w:rsid w:val="00B340CD"/>
    <w:rsid w:val="00E5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7DE"/>
    <w:pPr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unhideWhenUsed/>
    <w:qFormat/>
    <w:rsid w:val="0021123B"/>
    <w:pPr>
      <w:keepNext/>
      <w:jc w:val="center"/>
      <w:outlineLvl w:val="6"/>
    </w:pPr>
    <w:rPr>
      <w:b/>
      <w:bCs/>
      <w:szCs w:val="20"/>
      <w:lang w:val="en-US"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7D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tlid-translation">
    <w:name w:val="tlid-translation"/>
    <w:basedOn w:val="DefaultParagraphFont"/>
    <w:rsid w:val="009F14C5"/>
  </w:style>
  <w:style w:type="table" w:styleId="TableGrid">
    <w:name w:val="Table Grid"/>
    <w:basedOn w:val="TableNormal"/>
    <w:uiPriority w:val="39"/>
    <w:rsid w:val="009F1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21123B"/>
    <w:rPr>
      <w:rFonts w:ascii="Times New Roman" w:eastAsia="Times New Roman" w:hAnsi="Times New Roman" w:cs="Traditional Arabic"/>
      <w:b/>
      <w:bCs/>
      <w:sz w:val="20"/>
      <w:szCs w:val="20"/>
      <w:lang w:bidi="ar-LB"/>
    </w:rPr>
  </w:style>
  <w:style w:type="character" w:styleId="Hyperlink">
    <w:name w:val="Hyperlink"/>
    <w:basedOn w:val="DefaultParagraphFont"/>
    <w:uiPriority w:val="99"/>
    <w:semiHidden/>
    <w:unhideWhenUsed/>
    <w:rsid w:val="0021123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4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CD"/>
    <w:rPr>
      <w:rFonts w:ascii="Tahoma" w:eastAsia="Times New Roman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7DE"/>
    <w:pPr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unhideWhenUsed/>
    <w:qFormat/>
    <w:rsid w:val="0021123B"/>
    <w:pPr>
      <w:keepNext/>
      <w:jc w:val="center"/>
      <w:outlineLvl w:val="6"/>
    </w:pPr>
    <w:rPr>
      <w:b/>
      <w:bCs/>
      <w:szCs w:val="20"/>
      <w:lang w:val="en-US"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7D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tlid-translation">
    <w:name w:val="tlid-translation"/>
    <w:basedOn w:val="DefaultParagraphFont"/>
    <w:rsid w:val="009F14C5"/>
  </w:style>
  <w:style w:type="table" w:styleId="TableGrid">
    <w:name w:val="Table Grid"/>
    <w:basedOn w:val="TableNormal"/>
    <w:uiPriority w:val="39"/>
    <w:rsid w:val="009F1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21123B"/>
    <w:rPr>
      <w:rFonts w:ascii="Times New Roman" w:eastAsia="Times New Roman" w:hAnsi="Times New Roman" w:cs="Traditional Arabic"/>
      <w:b/>
      <w:bCs/>
      <w:sz w:val="20"/>
      <w:szCs w:val="20"/>
      <w:lang w:bidi="ar-LB"/>
    </w:rPr>
  </w:style>
  <w:style w:type="character" w:styleId="Hyperlink">
    <w:name w:val="Hyperlink"/>
    <w:basedOn w:val="DefaultParagraphFont"/>
    <w:uiPriority w:val="99"/>
    <w:semiHidden/>
    <w:unhideWhenUsed/>
    <w:rsid w:val="0021123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4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0CD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2019-10-10T05:28:00Z</dcterms:created>
  <dcterms:modified xsi:type="dcterms:W3CDTF">2019-10-10T06:12:00Z</dcterms:modified>
</cp:coreProperties>
</file>